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8C31" w14:textId="77777777" w:rsidR="007F281B" w:rsidRDefault="00091429">
      <w:pPr>
        <w:keepNext/>
        <w:spacing w:line="640" w:lineRule="exact"/>
        <w:ind w:firstLine="720"/>
        <w:jc w:val="center"/>
      </w:pPr>
      <w:r>
        <w:rPr>
          <w:b/>
        </w:rPr>
        <w:t>Chapter 16-750 WAC</w:t>
      </w:r>
    </w:p>
    <w:p w14:paraId="33D4D897" w14:textId="77777777" w:rsidR="007F281B" w:rsidRDefault="00091429">
      <w:pPr>
        <w:spacing w:line="640" w:lineRule="exact"/>
        <w:ind w:firstLine="720"/>
        <w:jc w:val="center"/>
      </w:pPr>
      <w:r>
        <w:rPr>
          <w:b/>
        </w:rPr>
        <w:t>STATE NOXIOUS WEED LIST AND SCHEDULE OF MONETARY PENALTIES</w:t>
      </w:r>
    </w:p>
    <w:p w14:paraId="0785F9D1" w14:textId="77777777" w:rsidR="007F281B" w:rsidRDefault="00091429">
      <w:pPr>
        <w:spacing w:before="720"/>
        <w:jc w:val="right"/>
      </w:pPr>
      <w:r>
        <w:rPr>
          <w:b/>
        </w:rPr>
        <w:t xml:space="preserve">Last Update: </w:t>
      </w:r>
      <w:r>
        <w:t>11/19/24</w:t>
      </w:r>
    </w:p>
    <w:p w14:paraId="39CD7C0D" w14:textId="77777777" w:rsidR="007F281B" w:rsidRDefault="007F281B"/>
    <w:p w14:paraId="1B1CD03F" w14:textId="77777777" w:rsidR="007F281B" w:rsidRDefault="00091429">
      <w:r>
        <w:rPr>
          <w:b/>
        </w:rPr>
        <w:t>WAC</w:t>
      </w:r>
    </w:p>
    <w:p w14:paraId="3B6DCC57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001  State</w:t>
      </w:r>
      <w:proofErr w:type="gramEnd"/>
      <w:r>
        <w:t xml:space="preserve"> noxious weed list</w:t>
      </w:r>
      <w:r>
        <w:rPr>
          <w:rFonts w:ascii="Times New Roman" w:hAnsi="Times New Roman"/>
        </w:rPr>
        <w:t>—</w:t>
      </w:r>
      <w:r>
        <w:t>Purpose.</w:t>
      </w:r>
    </w:p>
    <w:p w14:paraId="7E44FC12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003  Definitions</w:t>
      </w:r>
      <w:proofErr w:type="gramEnd"/>
      <w:r>
        <w:t>.</w:t>
      </w:r>
    </w:p>
    <w:p w14:paraId="37872FE8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004  Noxious</w:t>
      </w:r>
      <w:proofErr w:type="gramEnd"/>
      <w:r>
        <w:t xml:space="preserve"> weed region descriptions.</w:t>
      </w:r>
    </w:p>
    <w:p w14:paraId="5845AA60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005  State</w:t>
      </w:r>
      <w:proofErr w:type="gramEnd"/>
      <w:r>
        <w:t xml:space="preserve"> noxious weed </w:t>
      </w:r>
      <w:r>
        <w:t>list</w:t>
      </w:r>
      <w:r>
        <w:rPr>
          <w:rFonts w:ascii="Times New Roman" w:hAnsi="Times New Roman"/>
        </w:rPr>
        <w:t>—</w:t>
      </w:r>
      <w:r>
        <w:t>Class A noxious weeds.</w:t>
      </w:r>
    </w:p>
    <w:p w14:paraId="03A60F94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011  State</w:t>
      </w:r>
      <w:proofErr w:type="gramEnd"/>
      <w:r>
        <w:t xml:space="preserve"> noxious weed list</w:t>
      </w:r>
      <w:r>
        <w:rPr>
          <w:rFonts w:ascii="Times New Roman" w:hAnsi="Times New Roman"/>
        </w:rPr>
        <w:t>—</w:t>
      </w:r>
      <w:r>
        <w:t>Class B noxious weeds.</w:t>
      </w:r>
    </w:p>
    <w:p w14:paraId="14B0470F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015  State</w:t>
      </w:r>
      <w:proofErr w:type="gramEnd"/>
      <w:r>
        <w:t xml:space="preserve"> noxious weed list</w:t>
      </w:r>
      <w:r>
        <w:rPr>
          <w:rFonts w:ascii="Times New Roman" w:hAnsi="Times New Roman"/>
        </w:rPr>
        <w:t>—</w:t>
      </w:r>
      <w:r>
        <w:t>Class C noxious weeds.</w:t>
      </w:r>
    </w:p>
    <w:p w14:paraId="49A2B6F5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020  Noxious</w:t>
      </w:r>
      <w:proofErr w:type="gramEnd"/>
      <w:r>
        <w:t xml:space="preserve"> weeds</w:t>
      </w:r>
      <w:r>
        <w:rPr>
          <w:rFonts w:ascii="Times New Roman" w:hAnsi="Times New Roman"/>
        </w:rPr>
        <w:t>—</w:t>
      </w:r>
      <w:r>
        <w:t>Civil infractions</w:t>
      </w:r>
      <w:r>
        <w:rPr>
          <w:rFonts w:ascii="Times New Roman" w:hAnsi="Times New Roman"/>
        </w:rPr>
        <w:t>—</w:t>
      </w:r>
      <w:r>
        <w:t>Schedule of monetary penalties.</w:t>
      </w:r>
    </w:p>
    <w:p w14:paraId="0251AACD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022  Noxious</w:t>
      </w:r>
      <w:proofErr w:type="gramEnd"/>
      <w:r>
        <w:t xml:space="preserve"> weed list</w:t>
      </w:r>
      <w:r>
        <w:rPr>
          <w:rFonts w:ascii="Times New Roman" w:hAnsi="Times New Roman"/>
        </w:rPr>
        <w:t>—</w:t>
      </w:r>
      <w:r>
        <w:t>Listing process.</w:t>
      </w:r>
    </w:p>
    <w:p w14:paraId="12122D21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025  Plant</w:t>
      </w:r>
      <w:proofErr w:type="gramEnd"/>
      <w:r>
        <w:t xml:space="preserve"> monitor list</w:t>
      </w:r>
      <w:r>
        <w:rPr>
          <w:rFonts w:ascii="Times New Roman" w:hAnsi="Times New Roman"/>
        </w:rPr>
        <w:t>—</w:t>
      </w:r>
      <w:r>
        <w:t>Purpose.</w:t>
      </w:r>
    </w:p>
    <w:p w14:paraId="5E59F65F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100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Description</w:t>
      </w:r>
      <w:r>
        <w:rPr>
          <w:rFonts w:ascii="Times New Roman" w:hAnsi="Times New Roman"/>
        </w:rPr>
        <w:t>—</w:t>
      </w:r>
      <w:r>
        <w:t>Purpose.</w:t>
      </w:r>
    </w:p>
    <w:p w14:paraId="3C4D91DF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105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Powers</w:t>
      </w:r>
      <w:r>
        <w:rPr>
          <w:rFonts w:ascii="Times New Roman" w:hAnsi="Times New Roman"/>
        </w:rPr>
        <w:t>—</w:t>
      </w:r>
      <w:r>
        <w:t>Duties</w:t>
      </w:r>
      <w:r>
        <w:rPr>
          <w:rFonts w:ascii="Times New Roman" w:hAnsi="Times New Roman"/>
        </w:rPr>
        <w:t>—</w:t>
      </w:r>
      <w:r>
        <w:t>Responsibilities.</w:t>
      </w:r>
    </w:p>
    <w:p w14:paraId="06E1FF6B" w14:textId="77777777" w:rsidR="007F281B" w:rsidRDefault="00091429">
      <w:pPr>
        <w:spacing w:line="640" w:lineRule="auto"/>
        <w:ind w:left="1800" w:hanging="1800"/>
      </w:pPr>
      <w:r>
        <w:lastRenderedPageBreak/>
        <w:t>16-750-</w:t>
      </w:r>
      <w:proofErr w:type="gramStart"/>
      <w:r>
        <w:t>110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Mission.</w:t>
      </w:r>
    </w:p>
    <w:p w14:paraId="27105276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115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Membership.</w:t>
      </w:r>
    </w:p>
    <w:p w14:paraId="38384140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120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Nominations</w:t>
      </w:r>
      <w:r>
        <w:rPr>
          <w:rFonts w:ascii="Times New Roman" w:hAnsi="Times New Roman"/>
        </w:rPr>
        <w:t>—</w:t>
      </w:r>
      <w:r>
        <w:t>Elections</w:t>
      </w:r>
      <w:r>
        <w:rPr>
          <w:rFonts w:ascii="Times New Roman" w:hAnsi="Times New Roman"/>
        </w:rPr>
        <w:t>—</w:t>
      </w:r>
      <w:r>
        <w:t>Terms of office</w:t>
      </w:r>
      <w:r>
        <w:rPr>
          <w:rFonts w:ascii="Times New Roman" w:hAnsi="Times New Roman"/>
        </w:rPr>
        <w:t>—</w:t>
      </w:r>
      <w:r>
        <w:t>Vacancies.</w:t>
      </w:r>
    </w:p>
    <w:p w14:paraId="612BF98F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125  State</w:t>
      </w:r>
      <w:proofErr w:type="gramEnd"/>
      <w:r>
        <w:t xml:space="preserve"> noxious weed control board position numbers</w:t>
      </w:r>
      <w:r>
        <w:rPr>
          <w:rFonts w:ascii="Times New Roman" w:hAnsi="Times New Roman"/>
        </w:rPr>
        <w:t>—</w:t>
      </w:r>
      <w:r>
        <w:t>Eligibility for voting.</w:t>
      </w:r>
    </w:p>
    <w:p w14:paraId="6F11BD76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130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Organization.</w:t>
      </w:r>
    </w:p>
    <w:p w14:paraId="169E41E5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135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Meetings.</w:t>
      </w:r>
    </w:p>
    <w:p w14:paraId="5052A291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137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Conflict of interest.</w:t>
      </w:r>
    </w:p>
    <w:p w14:paraId="0D336D3F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140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Committees.</w:t>
      </w:r>
    </w:p>
    <w:p w14:paraId="08F2B1D4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142  State</w:t>
      </w:r>
      <w:proofErr w:type="gramEnd"/>
      <w:r>
        <w:t xml:space="preserve"> noxious weed </w:t>
      </w:r>
      <w:r>
        <w:t>control board</w:t>
      </w:r>
      <w:r>
        <w:rPr>
          <w:rFonts w:ascii="Times New Roman" w:hAnsi="Times New Roman"/>
        </w:rPr>
        <w:t>—</w:t>
      </w:r>
      <w:r>
        <w:t>Executive secretary and education specialist</w:t>
      </w:r>
      <w:r>
        <w:rPr>
          <w:rFonts w:ascii="Times New Roman" w:hAnsi="Times New Roman"/>
        </w:rPr>
        <w:t>—</w:t>
      </w:r>
      <w:r>
        <w:t>Hiring and dismissal.</w:t>
      </w:r>
    </w:p>
    <w:p w14:paraId="619CBE5F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145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Executive secretary</w:t>
      </w:r>
      <w:r>
        <w:rPr>
          <w:rFonts w:ascii="Times New Roman" w:hAnsi="Times New Roman"/>
        </w:rPr>
        <w:t>—</w:t>
      </w:r>
      <w:r>
        <w:t>Definition.</w:t>
      </w:r>
    </w:p>
    <w:p w14:paraId="554030BB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146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Education specialist</w:t>
      </w:r>
      <w:r>
        <w:rPr>
          <w:rFonts w:ascii="Times New Roman" w:hAnsi="Times New Roman"/>
        </w:rPr>
        <w:t>—</w:t>
      </w:r>
      <w:r>
        <w:t>Definition.</w:t>
      </w:r>
    </w:p>
    <w:p w14:paraId="1A9A5731" w14:textId="77777777" w:rsidR="007F281B" w:rsidRDefault="00091429">
      <w:pPr>
        <w:spacing w:line="640" w:lineRule="auto"/>
        <w:ind w:left="1800" w:hanging="1800"/>
      </w:pPr>
      <w:r>
        <w:lastRenderedPageBreak/>
        <w:t>16-750-</w:t>
      </w:r>
      <w:proofErr w:type="gramStart"/>
      <w:r>
        <w:t xml:space="preserve">155  </w:t>
      </w:r>
      <w:r>
        <w:t>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Exchange time.</w:t>
      </w:r>
    </w:p>
    <w:p w14:paraId="2E0FC3CD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160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Antidiscrimination clause.</w:t>
      </w:r>
    </w:p>
    <w:p w14:paraId="2DD75083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165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Budget and finances.</w:t>
      </w:r>
    </w:p>
    <w:p w14:paraId="38387E8B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170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Legal counsel.</w:t>
      </w:r>
    </w:p>
    <w:p w14:paraId="6A5B62E0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180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Rules of order.</w:t>
      </w:r>
    </w:p>
    <w:p w14:paraId="4EED170C" w14:textId="77777777" w:rsidR="007F281B" w:rsidRDefault="00091429">
      <w:pPr>
        <w:spacing w:line="640" w:lineRule="auto"/>
        <w:ind w:left="1800" w:hanging="1800"/>
      </w:pPr>
      <w:r>
        <w:t>16-750-</w:t>
      </w:r>
      <w:proofErr w:type="gramStart"/>
      <w:r>
        <w:t>185  State</w:t>
      </w:r>
      <w:proofErr w:type="gramEnd"/>
      <w:r>
        <w:t xml:space="preserve"> noxious weed control board</w:t>
      </w:r>
      <w:r>
        <w:rPr>
          <w:rFonts w:ascii="Times New Roman" w:hAnsi="Times New Roman"/>
        </w:rPr>
        <w:t>—</w:t>
      </w:r>
      <w:r>
        <w:t>Access to public records and documents.</w:t>
      </w:r>
    </w:p>
    <w:p w14:paraId="789A01DF" w14:textId="77777777" w:rsidR="007F281B" w:rsidRDefault="007F281B"/>
    <w:p w14:paraId="26841627" w14:textId="77777777" w:rsidR="008D60AC" w:rsidRDefault="008D60AC">
      <w:pPr>
        <w:spacing w:line="640" w:lineRule="exact"/>
        <w:ind w:firstLine="720"/>
        <w:rPr>
          <w:b/>
        </w:rPr>
      </w:pPr>
    </w:p>
    <w:p w14:paraId="05B47C27" w14:textId="390C4371" w:rsidR="007F281B" w:rsidRDefault="00091429">
      <w:pPr>
        <w:spacing w:line="640" w:lineRule="exact"/>
        <w:ind w:firstLine="720"/>
      </w:pPr>
      <w:r>
        <w:rPr>
          <w:b/>
        </w:rPr>
        <w:t>WAC 16-750-</w:t>
      </w:r>
      <w:proofErr w:type="gramStart"/>
      <w:r>
        <w:rPr>
          <w:b/>
        </w:rPr>
        <w:t>015  State</w:t>
      </w:r>
      <w:proofErr w:type="gramEnd"/>
      <w:r>
        <w:rPr>
          <w:b/>
        </w:rPr>
        <w:t xml:space="preserve"> noxious weed list</w:t>
      </w:r>
      <w:r>
        <w:rPr>
          <w:rFonts w:ascii="Times New Roman" w:hAnsi="Times New Roman"/>
          <w:b/>
        </w:rPr>
        <w:t>—</w:t>
      </w:r>
      <w:r>
        <w:rPr>
          <w:b/>
        </w:rPr>
        <w:t>Class C noxious weeds.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420"/>
      </w:tblGrid>
      <w:tr w:rsidR="007F281B" w14:paraId="795CDD12" w14:textId="77777777">
        <w:trPr>
          <w:cantSplit/>
          <w:tblHeader/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80B8F06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Common Name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E7AD57C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b/>
                <w:sz w:val="20"/>
              </w:rPr>
              <w:t>Scientific Name</w:t>
            </w:r>
          </w:p>
        </w:tc>
      </w:tr>
      <w:tr w:rsidR="007F281B" w14:paraId="6640108E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A99F272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absinth wormwood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EF709CE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Artemisia absinthium</w:t>
            </w:r>
          </w:p>
        </w:tc>
      </w:tr>
      <w:tr w:rsidR="007F281B" w14:paraId="3298B4F8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2C80701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 xml:space="preserve">Austrian </w:t>
            </w:r>
            <w:proofErr w:type="spellStart"/>
            <w:r>
              <w:rPr>
                <w:rFonts w:ascii="Times New Roman" w:hAnsi="Times New Roman"/>
                <w:sz w:val="20"/>
              </w:rPr>
              <w:t>fieldcress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EC18F07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Rorippa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austriaca</w:t>
            </w:r>
            <w:proofErr w:type="spellEnd"/>
          </w:p>
        </w:tc>
      </w:tr>
      <w:tr w:rsidR="007F281B" w14:paraId="3DE3C7F8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7635521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</w:rPr>
              <w:t>babysbreath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8C58DF5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Gypsophila paniculata</w:t>
            </w:r>
          </w:p>
        </w:tc>
      </w:tr>
      <w:tr w:rsidR="007F281B" w14:paraId="2BE517C0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67B585F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beach grass, European, American, and hybrids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4FA2834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Ammophila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arenaria, A.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breviligulata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, and A. arenaria x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breviligulata</w:t>
            </w:r>
            <w:proofErr w:type="spellEnd"/>
          </w:p>
        </w:tc>
      </w:tr>
      <w:tr w:rsidR="007F281B" w14:paraId="43427A7A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ECCF7D2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black henbane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84BE94F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Hyoscyamus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niger</w:t>
            </w:r>
            <w:proofErr w:type="spellEnd"/>
          </w:p>
        </w:tc>
      </w:tr>
      <w:tr w:rsidR="007F281B" w14:paraId="4C012B42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861810B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blackberry, evergreen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FA08452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Rubus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laciniatus</w:t>
            </w:r>
            <w:proofErr w:type="spellEnd"/>
          </w:p>
        </w:tc>
      </w:tr>
      <w:tr w:rsidR="007F281B" w14:paraId="00BBF8C4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3E56B5A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blackberry, Himalayan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3543681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Rubus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bifrons</w:t>
            </w:r>
            <w:proofErr w:type="spellEnd"/>
          </w:p>
        </w:tc>
      </w:tr>
      <w:tr w:rsidR="007F281B" w14:paraId="3BAF87B3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6431B18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blackgrass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77341C9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Alopecurus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myosuroides</w:t>
            </w:r>
            <w:proofErr w:type="spellEnd"/>
          </w:p>
        </w:tc>
      </w:tr>
      <w:tr w:rsidR="007F281B" w14:paraId="12ABD294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7F5A309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</w:rPr>
              <w:t>buffalobur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57C7547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Solanum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rostratum</w:t>
            </w:r>
            <w:proofErr w:type="spellEnd"/>
          </w:p>
        </w:tc>
      </w:tr>
      <w:tr w:rsidR="007F281B" w14:paraId="76B58D89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4BA2A91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cereal rye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4FFDC5C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Secale cereale</w:t>
            </w:r>
          </w:p>
        </w:tc>
      </w:tr>
      <w:tr w:rsidR="007F281B" w14:paraId="6C060B1D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E03B1FD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lastRenderedPageBreak/>
              <w:t>common barberry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ECFFC11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Berberis vulgaris</w:t>
            </w:r>
          </w:p>
        </w:tc>
      </w:tr>
      <w:tr w:rsidR="007F281B" w14:paraId="1189E97B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EE549CD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 xml:space="preserve">common </w:t>
            </w:r>
            <w:proofErr w:type="spellStart"/>
            <w:r>
              <w:rPr>
                <w:rFonts w:ascii="Times New Roman" w:hAnsi="Times New Roman"/>
                <w:sz w:val="20"/>
              </w:rPr>
              <w:t>catsear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D4D1775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Hypochaeris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radicata</w:t>
            </w:r>
            <w:proofErr w:type="spellEnd"/>
          </w:p>
        </w:tc>
      </w:tr>
      <w:tr w:rsidR="007F281B" w14:paraId="0FE735E7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2CEBE77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common groundsel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06DD093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Senecio vulgaris</w:t>
            </w:r>
          </w:p>
        </w:tc>
      </w:tr>
      <w:tr w:rsidR="007F281B" w14:paraId="01E5FD5F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40B8FA0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 xml:space="preserve">common St. </w:t>
            </w:r>
            <w:proofErr w:type="spellStart"/>
            <w:r>
              <w:rPr>
                <w:rFonts w:ascii="Times New Roman" w:hAnsi="Times New Roman"/>
                <w:sz w:val="20"/>
              </w:rPr>
              <w:t>Johnswort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A91AEA7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Hypericum perforatum</w:t>
            </w:r>
          </w:p>
        </w:tc>
      </w:tr>
      <w:tr w:rsidR="007F281B" w14:paraId="7CC1022A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F35E63F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common teasel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1CEFCB3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Dipsacus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fullonum</w:t>
            </w:r>
            <w:proofErr w:type="spellEnd"/>
          </w:p>
        </w:tc>
      </w:tr>
      <w:tr w:rsidR="007F281B" w14:paraId="1D336C16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7D0CBC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curly-leaf pondweed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F5E3C13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Potamogeton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crispus</w:t>
            </w:r>
          </w:p>
        </w:tc>
      </w:tr>
      <w:tr w:rsidR="007F281B" w14:paraId="4C9322D2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8C650E5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English hawthorn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B1A5747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Crataegus monogyna</w:t>
            </w:r>
          </w:p>
        </w:tc>
      </w:tr>
      <w:tr w:rsidR="007F281B" w14:paraId="665BE257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3FB56FE" w14:textId="7367B548" w:rsidR="00091429" w:rsidRDefault="00091429">
            <w:pPr>
              <w:spacing w:line="0" w:lineRule="atLeast"/>
              <w:rPr>
                <w:ins w:id="0" w:author="Fee, Mary (AGR)" w:date="2025-02-03T11:28:00Z"/>
                <w:rFonts w:ascii="Times New Roman" w:hAnsi="Times New Roman"/>
                <w:sz w:val="20"/>
              </w:rPr>
            </w:pPr>
            <w:ins w:id="1" w:author="Fee, Mary (AGR)" w:date="2025-02-03T11:28:00Z">
              <w:r>
                <w:rPr>
                  <w:rFonts w:ascii="Times New Roman" w:hAnsi="Times New Roman"/>
                  <w:sz w:val="20"/>
                </w:rPr>
                <w:t>English holly</w:t>
              </w:r>
            </w:ins>
          </w:p>
          <w:p w14:paraId="43ABBEEF" w14:textId="0E38CC1E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English ivy 4 cultivars only: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3BE1DC5" w14:textId="7CBAFA1C" w:rsidR="00091429" w:rsidRDefault="00091429">
            <w:pPr>
              <w:spacing w:line="0" w:lineRule="atLeast"/>
              <w:rPr>
                <w:ins w:id="2" w:author="Fee, Mary (AGR)" w:date="2025-02-03T11:28:00Z"/>
                <w:rFonts w:ascii="Times New Roman" w:hAnsi="Times New Roman"/>
                <w:i/>
                <w:sz w:val="20"/>
              </w:rPr>
            </w:pPr>
            <w:ins w:id="3" w:author="Fee, Mary (AGR)" w:date="2025-02-03T11:28:00Z">
              <w:r>
                <w:rPr>
                  <w:rFonts w:ascii="Times New Roman" w:hAnsi="Times New Roman"/>
                  <w:i/>
                  <w:sz w:val="20"/>
                </w:rPr>
                <w:t>Ilex aquifolium</w:t>
              </w:r>
            </w:ins>
          </w:p>
          <w:p w14:paraId="2EC8BF33" w14:textId="44D8944D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Hedera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hibernica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'Hibernica'</w:t>
            </w:r>
          </w:p>
        </w:tc>
      </w:tr>
      <w:tr w:rsidR="007F281B" w14:paraId="71642538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E070323" w14:textId="77777777" w:rsidR="007F281B" w:rsidRDefault="007F281B">
            <w:pPr>
              <w:spacing w:line="0" w:lineRule="atLeast"/>
            </w:pP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E104642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Hedera helix</w:t>
            </w:r>
            <w:r>
              <w:rPr>
                <w:rFonts w:ascii="Times New Roman" w:hAnsi="Times New Roman"/>
                <w:sz w:val="20"/>
              </w:rPr>
              <w:t xml:space="preserve"> '</w:t>
            </w:r>
            <w:proofErr w:type="spellStart"/>
            <w:r>
              <w:rPr>
                <w:rFonts w:ascii="Times New Roman" w:hAnsi="Times New Roman"/>
                <w:sz w:val="20"/>
              </w:rPr>
              <w:t>Baltica</w:t>
            </w:r>
            <w:proofErr w:type="spellEnd"/>
            <w:r>
              <w:rPr>
                <w:rFonts w:ascii="Times New Roman" w:hAnsi="Times New Roman"/>
                <w:sz w:val="20"/>
              </w:rPr>
              <w:t>'</w:t>
            </w:r>
          </w:p>
        </w:tc>
      </w:tr>
      <w:tr w:rsidR="007F281B" w14:paraId="166A8C95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9F4CDFB" w14:textId="77777777" w:rsidR="007F281B" w:rsidRDefault="007F281B">
            <w:pPr>
              <w:spacing w:line="0" w:lineRule="atLeast"/>
            </w:pP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F8EDABF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Hedera </w:t>
            </w:r>
            <w:r>
              <w:rPr>
                <w:rFonts w:ascii="Times New Roman" w:hAnsi="Times New Roman"/>
                <w:i/>
                <w:sz w:val="20"/>
              </w:rPr>
              <w:t>helix</w:t>
            </w:r>
            <w:r>
              <w:rPr>
                <w:rFonts w:ascii="Times New Roman" w:hAnsi="Times New Roman"/>
                <w:sz w:val="20"/>
              </w:rPr>
              <w:t xml:space="preserve"> 'Pittsburgh'</w:t>
            </w:r>
          </w:p>
        </w:tc>
      </w:tr>
      <w:tr w:rsidR="007F281B" w14:paraId="2FE9C0CE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09FF6A4" w14:textId="77777777" w:rsidR="007F281B" w:rsidRDefault="007F281B">
            <w:pPr>
              <w:spacing w:line="0" w:lineRule="atLeast"/>
            </w:pP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3C5A221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Hedera helix</w:t>
            </w:r>
            <w:r>
              <w:rPr>
                <w:rFonts w:ascii="Times New Roman" w:hAnsi="Times New Roman"/>
                <w:sz w:val="20"/>
              </w:rPr>
              <w:t xml:space="preserve"> 'Star'</w:t>
            </w:r>
          </w:p>
        </w:tc>
      </w:tr>
      <w:tr w:rsidR="007F281B" w14:paraId="1057E1BD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5965922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Eurasian watermilfoil hybrid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3E62CF7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Myriophyllum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spicatum</w:t>
            </w:r>
            <w:r>
              <w:rPr>
                <w:rFonts w:ascii="Times New Roman" w:hAnsi="Times New Roman"/>
                <w:sz w:val="20"/>
              </w:rPr>
              <w:t xml:space="preserve"> x </w:t>
            </w:r>
            <w:r>
              <w:rPr>
                <w:rFonts w:ascii="Times New Roman" w:hAnsi="Times New Roman"/>
                <w:i/>
                <w:sz w:val="20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sibiricum</w:t>
            </w:r>
            <w:proofErr w:type="spellEnd"/>
          </w:p>
        </w:tc>
      </w:tr>
      <w:tr w:rsidR="007F281B" w14:paraId="5CB2B18D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67BD99E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field bindweed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8584097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Convolvulus arvensis</w:t>
            </w:r>
          </w:p>
        </w:tc>
      </w:tr>
      <w:tr w:rsidR="007F281B" w14:paraId="6DDDB856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E52601D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fragrant water lily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93E15F8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Nymphaea odorata</w:t>
            </w:r>
          </w:p>
        </w:tc>
      </w:tr>
      <w:tr w:rsidR="007F281B" w14:paraId="1F9130BC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DF5B500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green alkanet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62DA149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Pentaglottis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sempervirens</w:t>
            </w:r>
          </w:p>
        </w:tc>
      </w:tr>
      <w:tr w:rsidR="007F281B" w14:paraId="3090E32A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0074D27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hairy whitetop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3279521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Lepidium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appelianum</w:t>
            </w:r>
            <w:proofErr w:type="spellEnd"/>
          </w:p>
        </w:tc>
      </w:tr>
      <w:tr w:rsidR="007F281B" w14:paraId="7B4F1195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167835F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hoary cress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B27A76F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Lepidium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draba</w:t>
            </w:r>
            <w:proofErr w:type="spellEnd"/>
          </w:p>
        </w:tc>
      </w:tr>
      <w:tr w:rsidR="007F281B" w14:paraId="1F1B54C4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3626D2D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Italian arum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2032E7E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Arum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italicum</w:t>
            </w:r>
            <w:proofErr w:type="spellEnd"/>
          </w:p>
        </w:tc>
      </w:tr>
      <w:tr w:rsidR="007F281B" w14:paraId="6D1B7D99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68FB77F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Japanese eelgrass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27F6A3E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Nanozostera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japonica</w:t>
            </w:r>
          </w:p>
        </w:tc>
      </w:tr>
      <w:tr w:rsidR="007F281B" w14:paraId="0DA20D48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2AE55D0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 xml:space="preserve">jointed </w:t>
            </w:r>
            <w:proofErr w:type="spellStart"/>
            <w:r>
              <w:rPr>
                <w:rFonts w:ascii="Times New Roman" w:hAnsi="Times New Roman"/>
                <w:sz w:val="20"/>
              </w:rPr>
              <w:t>goatgrass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51EE774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Aegilops cylindrica</w:t>
            </w:r>
          </w:p>
        </w:tc>
      </w:tr>
      <w:tr w:rsidR="007F281B" w14:paraId="426DA0F4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CE44937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jubata grass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CD99672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Cortaderia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jubata</w:t>
            </w:r>
          </w:p>
        </w:tc>
      </w:tr>
      <w:tr w:rsidR="007F281B" w14:paraId="0A34BBAD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2C48F21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</w:rPr>
              <w:t>lawnweed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9B39A56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Soliva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sessilis</w:t>
            </w:r>
            <w:proofErr w:type="spellEnd"/>
          </w:p>
        </w:tc>
      </w:tr>
      <w:tr w:rsidR="007F281B" w14:paraId="64D1AD82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4108B94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</w:rPr>
              <w:t>longspine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sandbur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9C77B4B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Cenchrus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longispinus</w:t>
            </w:r>
            <w:proofErr w:type="spellEnd"/>
          </w:p>
        </w:tc>
      </w:tr>
      <w:tr w:rsidR="007F281B" w14:paraId="43628786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AFA3615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</w:rPr>
              <w:t>Medusahead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BF9A602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Taeniatherum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caput-medusae</w:t>
            </w:r>
          </w:p>
        </w:tc>
      </w:tr>
      <w:tr w:rsidR="007F281B" w14:paraId="34190DBC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5F5EFA1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nonnative cattail species and hybrids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6F6C60F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 xml:space="preserve">Including, but not limited to, </w:t>
            </w:r>
            <w:r>
              <w:rPr>
                <w:rFonts w:ascii="Times New Roman" w:hAnsi="Times New Roman"/>
                <w:i/>
                <w:sz w:val="20"/>
              </w:rPr>
              <w:t xml:space="preserve">Typha angustifolia, T.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domingensis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and </w:t>
            </w:r>
            <w:r>
              <w:rPr>
                <w:rFonts w:ascii="Times New Roman" w:hAnsi="Times New Roman"/>
                <w:i/>
                <w:sz w:val="20"/>
              </w:rPr>
              <w:t>T.</w:t>
            </w:r>
            <w:r>
              <w:rPr>
                <w:rFonts w:ascii="Times New Roman" w:hAnsi="Times New Roman"/>
                <w:sz w:val="20"/>
              </w:rPr>
              <w:t xml:space="preserve"> x </w:t>
            </w:r>
            <w:r>
              <w:rPr>
                <w:rFonts w:ascii="Times New Roman" w:hAnsi="Times New Roman"/>
                <w:i/>
                <w:sz w:val="20"/>
              </w:rPr>
              <w:t>glauca</w:t>
            </w:r>
          </w:p>
        </w:tc>
      </w:tr>
      <w:tr w:rsidR="007F281B" w14:paraId="7DFD217B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030A86F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old man's beard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5BA7A93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Clematis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vitalba</w:t>
            </w:r>
            <w:proofErr w:type="spellEnd"/>
          </w:p>
        </w:tc>
      </w:tr>
      <w:tr w:rsidR="007F281B" w14:paraId="329E4BB4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2FA61D8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oxeye daisy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A88868B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Leucanthemum vulgare</w:t>
            </w:r>
          </w:p>
        </w:tc>
      </w:tr>
      <w:tr w:rsidR="007F281B" w14:paraId="521CAC57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DCAFD9F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pampas grass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F70B6AB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Cortaderia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selloana</w:t>
            </w:r>
            <w:proofErr w:type="spellEnd"/>
          </w:p>
        </w:tc>
      </w:tr>
      <w:tr w:rsidR="007F281B" w14:paraId="7E920472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10C66F0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 xml:space="preserve">perennial </w:t>
            </w:r>
            <w:proofErr w:type="spellStart"/>
            <w:r>
              <w:rPr>
                <w:rFonts w:ascii="Times New Roman" w:hAnsi="Times New Roman"/>
                <w:sz w:val="20"/>
              </w:rPr>
              <w:t>sowthistle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3D5DD27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Sonchus arvensis</w:t>
            </w:r>
            <w:r>
              <w:rPr>
                <w:rFonts w:ascii="Times New Roman" w:hAnsi="Times New Roman"/>
                <w:sz w:val="20"/>
              </w:rPr>
              <w:t xml:space="preserve"> ssp. </w:t>
            </w:r>
            <w:r>
              <w:rPr>
                <w:rFonts w:ascii="Times New Roman" w:hAnsi="Times New Roman"/>
                <w:i/>
                <w:sz w:val="20"/>
              </w:rPr>
              <w:t>arvensis</w:t>
            </w:r>
          </w:p>
        </w:tc>
      </w:tr>
      <w:tr w:rsidR="007F281B" w14:paraId="75562C2F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2C17D1A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 xml:space="preserve">reed </w:t>
            </w:r>
            <w:proofErr w:type="spellStart"/>
            <w:r>
              <w:rPr>
                <w:rFonts w:ascii="Times New Roman" w:hAnsi="Times New Roman"/>
                <w:sz w:val="20"/>
              </w:rPr>
              <w:t>canarygrass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3E939AC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Phalaris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arundinacea</w:t>
            </w:r>
            <w:proofErr w:type="spellEnd"/>
          </w:p>
        </w:tc>
      </w:tr>
      <w:tr w:rsidR="007F281B" w14:paraId="38499EC6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5EA09D4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Russian olive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E87BC24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Elaeagnus angustifolia</w:t>
            </w:r>
          </w:p>
        </w:tc>
      </w:tr>
      <w:tr w:rsidR="007F281B" w14:paraId="51D49012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B5CE8C5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scentless mayweed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65ABB6A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Tripleurospermum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inodorum</w:t>
            </w:r>
            <w:proofErr w:type="spellEnd"/>
          </w:p>
        </w:tc>
      </w:tr>
      <w:tr w:rsidR="007F281B" w14:paraId="4B0B1288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2A7F614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</w:rPr>
              <w:t>smoothseed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alfalfa dodder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0983A8D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Cuscuta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approximata</w:t>
            </w:r>
            <w:proofErr w:type="spellEnd"/>
          </w:p>
        </w:tc>
      </w:tr>
      <w:tr w:rsidR="007F281B" w14:paraId="648BDBB7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2D2C70C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spikeweed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B2AD074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Centromadia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pungens</w:t>
            </w:r>
            <w:proofErr w:type="spellEnd"/>
          </w:p>
        </w:tc>
      </w:tr>
      <w:tr w:rsidR="007F281B" w14:paraId="5B301684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478E9B3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spiny cocklebur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DAA594A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Xanthium spinosum</w:t>
            </w:r>
          </w:p>
        </w:tc>
      </w:tr>
      <w:tr w:rsidR="007F281B" w14:paraId="5A44C078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EDCAD5A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spotted jewelweed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2F34902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Impatiens capensis</w:t>
            </w:r>
          </w:p>
        </w:tc>
      </w:tr>
      <w:tr w:rsidR="007F281B" w14:paraId="0C3C4602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A98A745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</w:rPr>
              <w:t>Swainsonpea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D55B637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Sphaerophysa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salsula</w:t>
            </w:r>
            <w:proofErr w:type="spellEnd"/>
          </w:p>
        </w:tc>
      </w:tr>
      <w:tr w:rsidR="007F281B" w14:paraId="08266E8B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F566F19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thistle, bull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31F11103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Cirsium vulgare</w:t>
            </w:r>
          </w:p>
        </w:tc>
      </w:tr>
      <w:tr w:rsidR="007F281B" w14:paraId="4009EE6E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56B84CA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thistle, Canada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8D21F5C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 xml:space="preserve">Cirsium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arvense</w:t>
            </w:r>
            <w:proofErr w:type="spellEnd"/>
          </w:p>
        </w:tc>
      </w:tr>
      <w:tr w:rsidR="007F281B" w14:paraId="26FA3903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80CBBEA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tree-of-heaven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B91E48F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Ailanthus altissima</w:t>
            </w:r>
          </w:p>
        </w:tc>
      </w:tr>
      <w:tr w:rsidR="007F281B" w14:paraId="52CC2F84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869F3B1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sz w:val="20"/>
              </w:rPr>
              <w:t>ventenata</w:t>
            </w:r>
            <w:proofErr w:type="spellEnd"/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3B6B1B4" w14:textId="77777777" w:rsidR="007F281B" w:rsidRDefault="00091429">
            <w:pPr>
              <w:spacing w:line="0" w:lineRule="atLeast"/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Ventenata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dubia</w:t>
            </w:r>
            <w:proofErr w:type="spellEnd"/>
          </w:p>
        </w:tc>
      </w:tr>
      <w:tr w:rsidR="007F281B" w14:paraId="62C8DE31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7E47AEB8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white cockle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1F06CBE5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Silene latifolia</w:t>
            </w:r>
          </w:p>
        </w:tc>
      </w:tr>
      <w:tr w:rsidR="007F281B" w14:paraId="766E8DB7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F00DB03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 xml:space="preserve">wild carrot (except subs. sativus </w:t>
            </w:r>
            <w:proofErr w:type="gramStart"/>
            <w:r>
              <w:rPr>
                <w:rFonts w:ascii="Times New Roman" w:hAnsi="Times New Roman"/>
                <w:sz w:val="20"/>
              </w:rPr>
              <w:t>where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grown commercially or for food)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EDEDA6E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Daucus carota</w:t>
            </w:r>
          </w:p>
        </w:tc>
      </w:tr>
      <w:tr w:rsidR="007F281B" w14:paraId="6B817E46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0A3FAB15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yellow flag iris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4792F302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Iris pseudacorus</w:t>
            </w:r>
          </w:p>
        </w:tc>
      </w:tr>
      <w:tr w:rsidR="007F281B" w14:paraId="074D6486" w14:textId="77777777">
        <w:trPr>
          <w:jc w:val="center"/>
        </w:trPr>
        <w:tc>
          <w:tcPr>
            <w:tcW w:w="244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1D62882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sz w:val="20"/>
              </w:rPr>
              <w:t>yellow toadflax</w:t>
            </w:r>
          </w:p>
        </w:tc>
        <w:tc>
          <w:tcPr>
            <w:tcW w:w="2420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6FDCDE69" w14:textId="77777777" w:rsidR="007F281B" w:rsidRDefault="00091429">
            <w:pPr>
              <w:spacing w:line="0" w:lineRule="atLeast"/>
            </w:pPr>
            <w:r>
              <w:rPr>
                <w:rFonts w:ascii="Times New Roman" w:hAnsi="Times New Roman"/>
                <w:i/>
                <w:sz w:val="20"/>
              </w:rPr>
              <w:t>Linaria vulgaris</w:t>
            </w:r>
          </w:p>
        </w:tc>
      </w:tr>
    </w:tbl>
    <w:p w14:paraId="3F161E41" w14:textId="77777777" w:rsidR="007F281B" w:rsidRDefault="00091429">
      <w:pPr>
        <w:spacing w:line="480" w:lineRule="exact"/>
      </w:pPr>
      <w:r>
        <w:t>[Statutory Authority: Chapters 17.10 and 34.05 RCW. WSR 23-23-168, § 16-750-015, filed 11/21/23, effective 1/1/24; WSR 22-01-040, § 16-750-015, filed 12/7/21, effective 1/1/22; WSR 20-24-098, § 16-750-015, filed 11/30/20, effective 1/1/21; WSR 17-24-035, § 16-750-015, filed 11/29/17, effective 1/1/18; WSR 15-24-078, § 16-750-015, filed 11/30/15, effective 12/31/15; WSR 14-24-103, § 16-750-015, filed 12/2/14, effective 1/2/15; WSR 14-02-072, § 16-750-015, filed 12/30/13, effective 1/30/14; WSR 13-01-038, § 1</w:t>
      </w:r>
      <w:r>
        <w:t>6-750-015, filed 12/12/12, effective 1/12/13; WSR 12-01-050, § 16-750-015, filed 12/15/11, effective 1/15/12; WSR 10-24-037, § 16-750-015, filed 11/22/10, effective 12/23/10; WSR 09-01-071, § 16-750-015, filed 12/15/08, effective 1/16/09; WSR 07-24-023, § 16-750-015, filed 11/28/07, effective 1/1/08; WSR 06-24-056, § 16-750-015, filed 12/4/06, effective 1/4/07; WSR 05-01-012, § 16-750-015, filed 12/2/04, effective 1/2/05. Statutory Authority: Chapter 17.10 RCW. WSR 04-13-014, § 16-750-015, filed 6/4/04, eff</w:t>
      </w:r>
      <w:r>
        <w:t xml:space="preserve">ective 7/5/04. Statutory Authority: </w:t>
      </w:r>
      <w:r>
        <w:lastRenderedPageBreak/>
        <w:t>Chapters 17.10 and 34.05 RCW. WSR 03-24-012, § 16-750-015, filed 11/20/03, effective 12/21/03; WSR 03-04-001, § 16-750-015, filed 1/22/03, effective 2/22/03. Statutory Authority: Chapter 17.10 RCW. WSR 01-24-035, § 16-750-015, filed 11/28/01, effective 12/29/01; WSR 00-24-017, § 16-750-015, filed 11/28/00, effective 1/2/01; WSR 99-24-029, § 16-750-015, filed 11/23/99, effective 1/3/00; WSR 98-24-026, § 16-750-015, filed 11/23/98, effective 1/2/99; WSR 97-06-108, § 16-750-</w:t>
      </w:r>
      <w:r>
        <w:t>015, filed 3/5/97, effective 4/5/97. Statutory Authority: RCW 17.10.080. WSR 96-06-030, § 16-750-015, filed 2/29/96, effective 3/31/96. Statutory Authority: Chapter 17.10 RCW. WSR 95-06-002, § 16-750-015, filed 2/16/95, effective 3/19/95; WSR 94-01-076, § 16-750-015, filed 12/10/93, effective 1/10/94; WSR 93-01-004, § 16-750-015, filed 12/2/92, effective 1/2/93; WSR 91-24-072, § 16-750-015, filed 12/2/91, effective 1/2/92; WSR 91-01-016, § 16-750-015, filed 12/7/90, effective 1/7/91; WSR 90-01-004, § 16-750</w:t>
      </w:r>
      <w:r>
        <w:t>-015, filed 12/7/89, effective 1/7/90; WSR 88-24-002 (Order 26, Resolution No. 26), § 16-750-015, filed 11/29/88. Statutory Authority: RCW 17.10.080. WSR 88-07-016 (Order 22, Resolution No. 22), § 16-750-015, filed 3/7/88.]</w:t>
      </w:r>
    </w:p>
    <w:p w14:paraId="5E77251A" w14:textId="77777777" w:rsidR="008D60AC" w:rsidRDefault="008D60AC">
      <w:pPr>
        <w:spacing w:line="640" w:lineRule="exact"/>
        <w:ind w:firstLine="720"/>
        <w:rPr>
          <w:b/>
        </w:rPr>
      </w:pPr>
    </w:p>
    <w:p w14:paraId="44C91D59" w14:textId="552DE895" w:rsidR="007F281B" w:rsidRDefault="00091429">
      <w:pPr>
        <w:spacing w:line="480" w:lineRule="exact"/>
      </w:pPr>
      <w:r>
        <w:t>, effective 1/2/93.]</w:t>
      </w:r>
    </w:p>
    <w:sectPr w:rsidR="007F281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B4C2" w14:textId="77777777" w:rsidR="008702B4" w:rsidRDefault="008702B4">
      <w:r>
        <w:separator/>
      </w:r>
    </w:p>
  </w:endnote>
  <w:endnote w:type="continuationSeparator" w:id="0">
    <w:p w14:paraId="295ED777" w14:textId="77777777" w:rsidR="008702B4" w:rsidRDefault="0087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BA0F" w14:textId="77777777" w:rsidR="00726DDD" w:rsidRDefault="00091429">
    <w:pPr>
      <w:tabs>
        <w:tab w:val="center" w:pos="4968"/>
        <w:tab w:val="right" w:pos="9936"/>
      </w:tabs>
    </w:pPr>
    <w:r>
      <w:t>WAC (2/03/2025 11:22 AM)</w:t>
    </w:r>
    <w:r>
      <w:tab/>
      <w:t xml:space="preserve">[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rPr>
        <w:b/>
      </w:rPr>
      <w:fldChar w:fldCharType="end"/>
    </w:r>
    <w:r>
      <w:t xml:space="preserve"> ]</w:t>
    </w:r>
    <w:r>
      <w:tab/>
      <w:t>NOT FOR FILING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2099" w14:textId="77777777" w:rsidR="008702B4" w:rsidRDefault="008702B4">
      <w:r>
        <w:separator/>
      </w:r>
    </w:p>
  </w:footnote>
  <w:footnote w:type="continuationSeparator" w:id="0">
    <w:p w14:paraId="64AF60D2" w14:textId="77777777" w:rsidR="008702B4" w:rsidRDefault="008702B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e, Mary (AGR)">
    <w15:presenceInfo w15:providerId="AD" w15:userId="S::MFee@agr.wa.gov::34cf7def-0f8b-488f-9298-7e2e0dc48b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1B"/>
    <w:rsid w:val="00091429"/>
    <w:rsid w:val="00726DDD"/>
    <w:rsid w:val="007F281B"/>
    <w:rsid w:val="008702B4"/>
    <w:rsid w:val="008725E2"/>
    <w:rsid w:val="008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9CB6"/>
  <w15:docId w15:val="{99844A99-270F-42AF-AA11-98E6FD84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9142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975</Words>
  <Characters>5561</Characters>
  <Application>Microsoft Office Word</Application>
  <DocSecurity>4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Fee, Mary (AGR)</dc:creator>
  <cp:lastModifiedBy>Fee, Mary (AGR)</cp:lastModifiedBy>
  <cp:revision>2</cp:revision>
  <dcterms:created xsi:type="dcterms:W3CDTF">2025-02-03T19:29:00Z</dcterms:created>
  <dcterms:modified xsi:type="dcterms:W3CDTF">2025-02-03T19:29:00Z</dcterms:modified>
</cp:coreProperties>
</file>